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DC67" w14:textId="6F7DE6B6" w:rsidR="003548EB" w:rsidRPr="00235855" w:rsidRDefault="00235855" w:rsidP="00235855">
      <w:pPr>
        <w:pStyle w:val="Heading1"/>
        <w:rPr>
          <w:rtl/>
        </w:rPr>
      </w:pPr>
      <w:ins w:id="0" w:author="Tsvika Krauzer" w:date="2025-07-29T21:29:00Z" w16du:dateUtc="2025-07-29T18:29:00Z">
        <w:r w:rsidRPr="00235855">
          <w:rPr>
            <w:rFonts w:hint="cs"/>
            <w:rtl/>
          </w:rPr>
          <w:drawing>
            <wp:anchor distT="0" distB="0" distL="114300" distR="114300" simplePos="0" relativeHeight="251658240" behindDoc="0" locked="0" layoutInCell="1" allowOverlap="1" wp14:anchorId="0F811CFA" wp14:editId="21F80419">
              <wp:simplePos x="0" y="0"/>
              <wp:positionH relativeFrom="margin">
                <wp:posOffset>-899160</wp:posOffset>
              </wp:positionH>
              <wp:positionV relativeFrom="margin">
                <wp:posOffset>-840740</wp:posOffset>
              </wp:positionV>
              <wp:extent cx="388620" cy="388620"/>
              <wp:effectExtent l="0" t="0" r="0" b="0"/>
              <wp:wrapSquare wrapText="bothSides"/>
              <wp:docPr id="1263130181" name="Picture 1" descr="קובץ נגיש&#10;לוגו רשות החדשנות&#10;הזנק &#10;Israel Innovation Authorit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3130181" name="Picture 1" descr="קובץ נגיש&#10;לוגו רשות החדשנות&#10;הזנק &#10;Israel Innovation Authority logo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862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7B5D19" w:rsidRPr="00235855">
        <w:rPr>
          <w:rFonts w:hint="cs"/>
          <w:rtl/>
        </w:rPr>
        <w:t xml:space="preserve">נספח מס' </w:t>
      </w:r>
      <w:r w:rsidR="00683193" w:rsidRPr="00235855">
        <w:rPr>
          <w:rFonts w:hint="cs"/>
          <w:rtl/>
        </w:rPr>
        <w:t xml:space="preserve">2 </w:t>
      </w:r>
      <w:r w:rsidR="007B5D19" w:rsidRPr="00235855">
        <w:rPr>
          <w:rFonts w:hint="cs"/>
          <w:rtl/>
        </w:rPr>
        <w:t>ל</w:t>
      </w:r>
      <w:r w:rsidR="00A61809" w:rsidRPr="00235855">
        <w:rPr>
          <w:rFonts w:hint="cs"/>
          <w:rtl/>
        </w:rPr>
        <w:t>הצעה לקבלת זיכיון בהתאם ל</w:t>
      </w:r>
      <w:r w:rsidR="007B5D19" w:rsidRPr="00235855">
        <w:rPr>
          <w:rFonts w:hint="cs"/>
          <w:rtl/>
        </w:rPr>
        <w:t xml:space="preserve">מסלול הטבה מס' </w:t>
      </w:r>
      <w:r w:rsidR="00706AD4" w:rsidRPr="00235855">
        <w:rPr>
          <w:rFonts w:hint="cs"/>
          <w:rtl/>
        </w:rPr>
        <w:t xml:space="preserve">9 </w:t>
      </w:r>
      <w:r w:rsidR="007B5D19" w:rsidRPr="00235855">
        <w:rPr>
          <w:rtl/>
        </w:rPr>
        <w:t>–</w:t>
      </w:r>
      <w:r w:rsidR="007B5D19" w:rsidRPr="00235855">
        <w:rPr>
          <w:rFonts w:hint="cs"/>
          <w:rtl/>
        </w:rPr>
        <w:t xml:space="preserve"> </w:t>
      </w:r>
      <w:r w:rsidR="00706AD4" w:rsidRPr="00235855">
        <w:rPr>
          <w:rFonts w:hint="cs"/>
          <w:rtl/>
        </w:rPr>
        <w:t xml:space="preserve">קרן מאיצי </w:t>
      </w:r>
      <w:r w:rsidR="00E27FED" w:rsidRPr="00235855">
        <w:rPr>
          <w:rFonts w:hint="cs"/>
          <w:rtl/>
        </w:rPr>
        <w:t>ה</w:t>
      </w:r>
      <w:r w:rsidR="00706AD4" w:rsidRPr="00235855">
        <w:rPr>
          <w:rFonts w:hint="cs"/>
          <w:rtl/>
        </w:rPr>
        <w:t>חדשנות</w:t>
      </w:r>
      <w:r w:rsidR="003D0E3C" w:rsidRPr="00235855">
        <w:rPr>
          <w:rFonts w:hint="cs"/>
          <w:rtl/>
        </w:rPr>
        <w:t xml:space="preserve"> - </w:t>
      </w:r>
      <w:r w:rsidR="00A61809" w:rsidRPr="00235855">
        <w:rPr>
          <w:rtl/>
        </w:rPr>
        <w:t>הצהרה ובקשה</w:t>
      </w:r>
      <w:r w:rsidR="00A61809" w:rsidRPr="00235855">
        <w:rPr>
          <w:rFonts w:hint="cs"/>
          <w:rtl/>
        </w:rPr>
        <w:t xml:space="preserve"> לפי </w:t>
      </w:r>
      <w:r w:rsidR="000D4A85" w:rsidRPr="00235855">
        <w:rPr>
          <w:rtl/>
        </w:rPr>
        <w:t xml:space="preserve">תקנות לעידוד </w:t>
      </w:r>
      <w:r w:rsidR="00153B1B" w:rsidRPr="00235855">
        <w:rPr>
          <w:rtl/>
        </w:rPr>
        <w:t>מחקר ופיתוח בתעשייה</w:t>
      </w:r>
      <w:r w:rsidR="000D4A85" w:rsidRPr="00235855">
        <w:rPr>
          <w:rtl/>
        </w:rPr>
        <w:t xml:space="preserve"> (התניית אישורים - שכר מינימום), התשע"א-2011</w:t>
      </w:r>
    </w:p>
    <w:p w14:paraId="48D18C03" w14:textId="1EF460AF" w:rsidR="000D4A85" w:rsidRPr="007B5D19" w:rsidRDefault="000D4A85" w:rsidP="007B5D19">
      <w:p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אני הח"מ,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7B5D19">
        <w:rPr>
          <w:rFonts w:asciiTheme="minorBidi" w:hAnsiTheme="minorBidi" w:cstheme="minorBidi"/>
          <w:rtl/>
        </w:rPr>
        <w:t>, מס'</w:t>
      </w:r>
      <w:r w:rsidR="009A6D2C">
        <w:rPr>
          <w:rFonts w:asciiTheme="minorBidi" w:hAnsiTheme="minorBidi" w:cstheme="minorBidi" w:hint="cs"/>
          <w:rtl/>
        </w:rPr>
        <w:t xml:space="preserve"> מזהה</w:t>
      </w:r>
      <w:r w:rsidRPr="007B5D19">
        <w:rPr>
          <w:rFonts w:asciiTheme="minorBidi" w:hAnsiTheme="minorBidi" w:cstheme="minorBidi"/>
          <w:rtl/>
        </w:rPr>
        <w:t xml:space="preserve">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="000F6A57">
        <w:rPr>
          <w:rFonts w:asciiTheme="minorBidi" w:hAnsiTheme="minorBidi" w:cstheme="minorBidi" w:hint="cs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 (להלן - "</w:t>
      </w:r>
      <w:r w:rsidR="00C462CA" w:rsidRPr="007B5D19">
        <w:rPr>
          <w:rFonts w:asciiTheme="minorBidi" w:hAnsiTheme="minorBidi" w:cstheme="minorBidi"/>
          <w:b/>
          <w:bCs/>
          <w:rtl/>
        </w:rPr>
        <w:t>המציע</w:t>
      </w:r>
      <w:r w:rsidRPr="007B5D19">
        <w:rPr>
          <w:rFonts w:asciiTheme="minorBidi" w:hAnsiTheme="minorBidi" w:cstheme="minorBidi"/>
          <w:rtl/>
        </w:rPr>
        <w:t>"), מצהיר ומבקש כדלקמן</w:t>
      </w:r>
      <w:r w:rsidR="009A6D2C">
        <w:rPr>
          <w:rFonts w:asciiTheme="minorBidi" w:hAnsiTheme="minorBidi" w:cstheme="minorBidi" w:hint="cs"/>
          <w:rtl/>
        </w:rPr>
        <w:t>,</w:t>
      </w:r>
      <w:r w:rsidRPr="007B5D19">
        <w:rPr>
          <w:rFonts w:asciiTheme="minorBidi" w:hAnsiTheme="minorBidi" w:cstheme="minorBidi"/>
          <w:rtl/>
        </w:rPr>
        <w:t xml:space="preserve"> בתמיכה ל</w:t>
      </w:r>
      <w:r w:rsidR="007F7179" w:rsidRPr="007B5D19">
        <w:rPr>
          <w:rFonts w:asciiTheme="minorBidi" w:hAnsiTheme="minorBidi" w:cstheme="minorBidi"/>
          <w:rtl/>
        </w:rPr>
        <w:t>הצע</w:t>
      </w:r>
      <w:r w:rsidR="009A6D2C">
        <w:rPr>
          <w:rFonts w:asciiTheme="minorBidi" w:hAnsiTheme="minorBidi" w:cstheme="minorBidi" w:hint="cs"/>
          <w:rtl/>
        </w:rPr>
        <w:t>תי</w:t>
      </w:r>
      <w:r w:rsidR="007F7179" w:rsidRPr="007B5D19">
        <w:rPr>
          <w:rFonts w:asciiTheme="minorBidi" w:hAnsiTheme="minorBidi" w:cstheme="minorBidi"/>
          <w:rtl/>
        </w:rPr>
        <w:t xml:space="preserve"> </w:t>
      </w:r>
      <w:bookmarkStart w:id="1" w:name="_Hlk61508736"/>
      <w:r w:rsidR="007F7179" w:rsidRPr="007B5D19">
        <w:rPr>
          <w:rFonts w:asciiTheme="minorBidi" w:hAnsiTheme="minorBidi" w:cstheme="minorBidi"/>
          <w:rtl/>
        </w:rPr>
        <w:t>לקבלת זיכיון שהוגשה</w:t>
      </w:r>
      <w:r w:rsidRPr="007B5D19">
        <w:rPr>
          <w:rFonts w:asciiTheme="minorBidi" w:hAnsiTheme="minorBidi" w:cs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במסגרת מסלול הטבה </w:t>
      </w:r>
      <w:r w:rsidR="00853D96" w:rsidRPr="007B5D19">
        <w:rPr>
          <w:rFonts w:asciiTheme="minorBidi" w:hAnsiTheme="minorBidi" w:cstheme="minorBidi"/>
          <w:rtl/>
        </w:rPr>
        <w:t xml:space="preserve">מס' </w:t>
      </w:r>
      <w:r w:rsidR="00706AD4">
        <w:rPr>
          <w:rFonts w:asciiTheme="minorBidi" w:hAnsiTheme="minorBidi" w:cstheme="minorBidi" w:hint="cs"/>
          <w:rtl/>
        </w:rPr>
        <w:t>9</w:t>
      </w:r>
      <w:r w:rsidR="00706AD4" w:rsidRPr="007B5D19">
        <w:rPr>
          <w:rFonts w:asciiTheme="minorBidi" w:hAnsiTheme="minorBidi" w:cstheme="minorBidi"/>
          <w:rtl/>
        </w:rPr>
        <w:t xml:space="preserve"> </w:t>
      </w:r>
      <w:r w:rsidR="007B5D19" w:rsidRPr="007B5D19">
        <w:rPr>
          <w:rFonts w:asciiTheme="minorBidi" w:hAnsiTheme="minorBidi" w:cstheme="minorBidi"/>
          <w:rtl/>
        </w:rPr>
        <w:t xml:space="preserve">של </w:t>
      </w:r>
      <w:r w:rsidR="00045DAA">
        <w:rPr>
          <w:rFonts w:asciiTheme="minorBidi" w:hAnsiTheme="minorBidi" w:cstheme="minorBidi" w:hint="cs"/>
          <w:rtl/>
        </w:rPr>
        <w:t>הרשות הלאומית לחדשנות טכנולוגית (להלן: "</w:t>
      </w:r>
      <w:r w:rsidR="00153B1B" w:rsidRPr="0003348C">
        <w:rPr>
          <w:rFonts w:asciiTheme="minorBidi" w:hAnsiTheme="minorBidi" w:cstheme="minorBidi"/>
          <w:b/>
          <w:bCs/>
          <w:rtl/>
        </w:rPr>
        <w:t xml:space="preserve">רשות </w:t>
      </w:r>
      <w:r w:rsidR="007B5D19" w:rsidRPr="0003348C">
        <w:rPr>
          <w:rFonts w:asciiTheme="minorBidi" w:hAnsiTheme="minorBidi" w:cstheme="minorBidi" w:hint="eastAsia"/>
          <w:b/>
          <w:bCs/>
          <w:rtl/>
        </w:rPr>
        <w:t>ה</w:t>
      </w:r>
      <w:r w:rsidR="00153B1B" w:rsidRPr="0003348C">
        <w:rPr>
          <w:rFonts w:asciiTheme="minorBidi" w:hAnsiTheme="minorBidi" w:cstheme="minorBidi"/>
          <w:b/>
          <w:bCs/>
          <w:rtl/>
        </w:rPr>
        <w:t>חדשנות</w:t>
      </w:r>
      <w:r w:rsidR="00045DAA">
        <w:rPr>
          <w:rFonts w:asciiTheme="minorBidi" w:hAnsiTheme="minorBidi" w:cstheme="minorBidi" w:hint="cs"/>
          <w:rtl/>
        </w:rPr>
        <w:t>")</w:t>
      </w:r>
      <w:r w:rsidR="00153B1B" w:rsidRPr="007B5D19">
        <w:rPr>
          <w:rFonts w:asciiTheme="minorBidi" w:hAnsiTheme="minorBidi" w:cstheme="minorBidi"/>
          <w:rtl/>
        </w:rPr>
        <w:t xml:space="preserve"> </w:t>
      </w:r>
      <w:r w:rsidR="00853D96" w:rsidRPr="007B5D19">
        <w:rPr>
          <w:rFonts w:asciiTheme="minorBidi" w:hAnsiTheme="minorBidi" w:cstheme="minorBidi"/>
          <w:rtl/>
        </w:rPr>
        <w:t xml:space="preserve">– </w:t>
      </w:r>
      <w:bookmarkEnd w:id="1"/>
      <w:r w:rsidR="00167A81">
        <w:rPr>
          <w:rFonts w:asciiTheme="minorBidi" w:hAnsiTheme="minorBidi" w:hint="cs"/>
          <w:rtl/>
        </w:rPr>
        <w:t>קרן מאיצי החדשנות</w:t>
      </w:r>
      <w:r w:rsidR="00C80A96">
        <w:rPr>
          <w:rFonts w:asciiTheme="minorBidi" w:hAnsiTheme="minorBidi" w:hint="cs"/>
          <w:rtl/>
        </w:rPr>
        <w:t xml:space="preserve">, מסלול משנה א' </w:t>
      </w:r>
      <w:r w:rsidR="00C80A96">
        <w:rPr>
          <w:rFonts w:asciiTheme="minorBidi" w:hAnsiTheme="minorBidi"/>
          <w:rtl/>
        </w:rPr>
        <w:t>–</w:t>
      </w:r>
      <w:r w:rsidR="00C80A96">
        <w:rPr>
          <w:rFonts w:asciiTheme="minorBidi" w:hAnsiTheme="minorBidi" w:hint="cs"/>
          <w:rtl/>
        </w:rPr>
        <w:t xml:space="preserve"> </w:t>
      </w:r>
      <w:r w:rsidR="00167A81">
        <w:rPr>
          <w:rFonts w:asciiTheme="minorBidi" w:hAnsiTheme="minorBidi" w:hint="cs"/>
          <w:rtl/>
        </w:rPr>
        <w:t xml:space="preserve">מסלול </w:t>
      </w:r>
      <w:r w:rsidR="00C80A96">
        <w:rPr>
          <w:rFonts w:asciiTheme="minorBidi" w:hAnsiTheme="minorBidi" w:hint="cs"/>
          <w:rtl/>
        </w:rPr>
        <w:t xml:space="preserve">להקמת מועדוני אנג'לים / מסלול משנה ב' </w:t>
      </w:r>
      <w:r w:rsidR="00C80A96">
        <w:rPr>
          <w:rFonts w:asciiTheme="minorBidi" w:hAnsiTheme="minorBidi"/>
          <w:rtl/>
        </w:rPr>
        <w:t>–</w:t>
      </w:r>
      <w:r w:rsidR="00C80A96">
        <w:rPr>
          <w:rFonts w:asciiTheme="minorBidi" w:hAnsiTheme="minorBidi" w:hint="cs"/>
          <w:rtl/>
        </w:rPr>
        <w:t xml:space="preserve">  </w:t>
      </w:r>
      <w:r w:rsidR="00167A81">
        <w:rPr>
          <w:rFonts w:asciiTheme="minorBidi" w:hAnsiTheme="minorBidi" w:hint="cs"/>
          <w:rtl/>
        </w:rPr>
        <w:t xml:space="preserve">מסלול </w:t>
      </w:r>
      <w:r w:rsidR="00C80A96">
        <w:rPr>
          <w:rFonts w:asciiTheme="minorBidi" w:hAnsiTheme="minorBidi" w:hint="cs"/>
          <w:rtl/>
        </w:rPr>
        <w:t xml:space="preserve">להקמת מרכזי חדשנות טכנולוגית / מסלול משנה ג' </w:t>
      </w:r>
      <w:r w:rsidR="00C80A96">
        <w:rPr>
          <w:rFonts w:asciiTheme="minorBidi" w:hAnsiTheme="minorBidi"/>
          <w:rtl/>
        </w:rPr>
        <w:t>–</w:t>
      </w:r>
      <w:r w:rsidR="00C80A96">
        <w:rPr>
          <w:rFonts w:asciiTheme="minorBidi" w:hAnsiTheme="minorBidi" w:hint="cs"/>
          <w:rtl/>
        </w:rPr>
        <w:t xml:space="preserve"> </w:t>
      </w:r>
      <w:r w:rsidR="00167A81">
        <w:rPr>
          <w:rFonts w:asciiTheme="minorBidi" w:hAnsiTheme="minorBidi" w:hint="cs"/>
          <w:rtl/>
        </w:rPr>
        <w:t xml:space="preserve">מסלול </w:t>
      </w:r>
      <w:r w:rsidR="00C80A96">
        <w:rPr>
          <w:rFonts w:asciiTheme="minorBidi" w:hAnsiTheme="minorBidi" w:hint="cs"/>
          <w:rtl/>
        </w:rPr>
        <w:t xml:space="preserve">להקמת מאיצים טכנולוגיים  </w:t>
      </w:r>
      <w:r w:rsidR="00C80A96" w:rsidRPr="003D0E3C">
        <w:rPr>
          <w:rFonts w:asciiTheme="minorBidi" w:hAnsiTheme="minorBidi" w:hint="eastAsia"/>
          <w:b/>
          <w:bCs/>
          <w:i/>
          <w:iCs/>
          <w:highlight w:val="lightGray"/>
          <w:rtl/>
        </w:rPr>
        <w:t>מחקו</w:t>
      </w:r>
      <w:r w:rsidR="00C80A96" w:rsidRPr="003D0E3C">
        <w:rPr>
          <w:rFonts w:asciiTheme="minorBidi" w:hAnsiTheme="minorBidi"/>
          <w:b/>
          <w:bCs/>
          <w:i/>
          <w:iCs/>
          <w:highlight w:val="lightGray"/>
          <w:rtl/>
        </w:rPr>
        <w:t xml:space="preserve"> את המיות</w:t>
      </w:r>
      <w:r w:rsidR="009B3F33">
        <w:rPr>
          <w:rFonts w:asciiTheme="minorBidi" w:hAnsiTheme="minorBidi" w:hint="cs"/>
          <w:b/>
          <w:bCs/>
          <w:i/>
          <w:iCs/>
          <w:highlight w:val="lightGray"/>
          <w:rtl/>
        </w:rPr>
        <w:t>ר (במקרה של הגשת הצעה ליותר ממסלול משנה אחד, יש למחוק רק את מסלולי המשנה הלא רלוונטיים)</w:t>
      </w:r>
      <w:r w:rsidR="004701FD" w:rsidRPr="004701FD">
        <w:rPr>
          <w:rFonts w:asciiTheme="minorBidi" w:hAnsi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(להלן </w:t>
      </w:r>
      <w:r w:rsidR="00DD4954" w:rsidRPr="007B5D19">
        <w:rPr>
          <w:rFonts w:asciiTheme="minorBidi" w:hAnsiTheme="minorBidi" w:cstheme="minorBidi"/>
          <w:rtl/>
        </w:rPr>
        <w:t>-</w:t>
      </w:r>
      <w:r w:rsidR="00153B1B" w:rsidRPr="007B5D19">
        <w:rPr>
          <w:rFonts w:asciiTheme="minorBidi" w:hAnsiTheme="minorBidi" w:cstheme="minorBidi"/>
          <w:rtl/>
        </w:rPr>
        <w:t xml:space="preserve"> "</w:t>
      </w:r>
      <w:r w:rsidR="009A6D2C">
        <w:rPr>
          <w:rFonts w:asciiTheme="minorBidi" w:hAnsiTheme="minorBidi" w:cstheme="minorBidi" w:hint="cs"/>
          <w:b/>
          <w:bCs/>
          <w:rtl/>
        </w:rPr>
        <w:t>הזיכיון</w:t>
      </w:r>
      <w:r w:rsidR="00153B1B" w:rsidRPr="007B5D19">
        <w:rPr>
          <w:rFonts w:asciiTheme="minorBidi" w:hAnsiTheme="minorBidi" w:cstheme="minorBidi"/>
          <w:rtl/>
        </w:rPr>
        <w:t>")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29F53A77" w14:textId="77777777" w:rsidR="008C56B1" w:rsidRPr="007B5D19" w:rsidRDefault="008C56B1" w:rsidP="00A6776F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א</w:t>
      </w:r>
      <w:r w:rsidR="007B5D19" w:rsidRPr="007B5D19">
        <w:rPr>
          <w:rFonts w:asciiTheme="minorBidi" w:hAnsiTheme="minorBidi" w:cstheme="minorBidi"/>
          <w:rtl/>
        </w:rPr>
        <w:t>ני מצהיר ומתחייב בזאת כדלקמן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3FD0A5DF" w14:textId="77777777" w:rsidR="008C56B1" w:rsidRPr="007B5D19" w:rsidRDefault="00C462CA" w:rsidP="00C462CA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המציע </w:t>
      </w:r>
      <w:r w:rsidR="008C56B1" w:rsidRPr="007B5D19">
        <w:rPr>
          <w:rFonts w:asciiTheme="minorBidi" w:hAnsiTheme="minorBidi" w:cstheme="minorBidi"/>
          <w:rtl/>
        </w:rPr>
        <w:t xml:space="preserve">ובעלי השליטה בו מקיימים את חובותיהם בדבר </w:t>
      </w:r>
      <w:r w:rsidR="00A6776F" w:rsidRPr="007B5D19">
        <w:rPr>
          <w:rFonts w:asciiTheme="minorBidi" w:hAnsiTheme="minorBidi" w:cstheme="minorBidi"/>
          <w:rtl/>
        </w:rPr>
        <w:t xml:space="preserve">שמירת זכויותיהם של עובדים המועסקים אצל </w:t>
      </w:r>
      <w:r w:rsidRPr="007B5D19">
        <w:rPr>
          <w:rFonts w:asciiTheme="minorBidi" w:hAnsiTheme="minorBidi" w:cstheme="minorBidi"/>
          <w:rtl/>
        </w:rPr>
        <w:t xml:space="preserve">המציע </w:t>
      </w:r>
      <w:r w:rsidR="00A6776F" w:rsidRPr="007B5D19">
        <w:rPr>
          <w:rFonts w:asciiTheme="minorBidi" w:hAnsiTheme="minorBidi" w:cstheme="minorBidi"/>
          <w:rtl/>
        </w:rPr>
        <w:t>לפי חוק שכר מינימום, התשמ"ז-1987</w:t>
      </w:r>
      <w:r w:rsidR="00153B1B" w:rsidRPr="007B5D19">
        <w:rPr>
          <w:rFonts w:asciiTheme="minorBidi" w:hAnsiTheme="minorBidi" w:cstheme="minorBidi"/>
          <w:rtl/>
        </w:rPr>
        <w:t>,</w:t>
      </w:r>
      <w:r w:rsidR="00A6776F" w:rsidRPr="007B5D19">
        <w:rPr>
          <w:rFonts w:asciiTheme="minorBidi" w:hAnsiTheme="minorBidi" w:cstheme="minorBidi"/>
          <w:rtl/>
        </w:rPr>
        <w:t xml:space="preserve"> ומתחייבים להמשיך ולשמור על זכויות </w:t>
      </w:r>
      <w:r w:rsidR="00F66465" w:rsidRPr="007B5D19">
        <w:rPr>
          <w:rFonts w:asciiTheme="minorBidi" w:hAnsiTheme="minorBidi" w:cstheme="minorBidi"/>
          <w:rtl/>
        </w:rPr>
        <w:t xml:space="preserve">כאמור </w:t>
      </w:r>
      <w:r w:rsidR="00A6776F" w:rsidRPr="007B5D19">
        <w:rPr>
          <w:rFonts w:asciiTheme="minorBidi" w:hAnsiTheme="minorBidi" w:cstheme="minorBidi"/>
          <w:rtl/>
        </w:rPr>
        <w:t>במשך כל תקופת ה</w:t>
      </w:r>
      <w:r w:rsidR="009A6D2C">
        <w:rPr>
          <w:rFonts w:asciiTheme="minorBidi" w:hAnsiTheme="minorBidi" w:cstheme="minorBidi" w:hint="cs"/>
          <w:rtl/>
        </w:rPr>
        <w:t>זיכיון</w:t>
      </w:r>
      <w:r w:rsidR="00A6776F" w:rsidRPr="007B5D19">
        <w:rPr>
          <w:rFonts w:asciiTheme="minorBidi" w:hAnsiTheme="minorBidi" w:cstheme="minorBidi"/>
          <w:rtl/>
        </w:rPr>
        <w:t>.</w:t>
      </w:r>
    </w:p>
    <w:p w14:paraId="42783028" w14:textId="77777777" w:rsidR="00A6776F" w:rsidRPr="007B5D19" w:rsidRDefault="00A6776F" w:rsidP="00F66465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לעניין תצהיר זה </w:t>
      </w:r>
      <w:r w:rsidR="00F66465" w:rsidRPr="007B5D19">
        <w:rPr>
          <w:rFonts w:asciiTheme="minorBidi" w:hAnsiTheme="minorBidi" w:cstheme="minorBidi"/>
          <w:rtl/>
        </w:rPr>
        <w:t>-</w:t>
      </w:r>
      <w:r w:rsidRPr="007B5D19">
        <w:rPr>
          <w:rFonts w:asciiTheme="minorBidi" w:hAnsiTheme="minorBidi" w:cstheme="minorBidi"/>
          <w:rtl/>
        </w:rPr>
        <w:t xml:space="preserve"> </w:t>
      </w:r>
    </w:p>
    <w:p w14:paraId="17DC47B3" w14:textId="77777777" w:rsidR="00A6776F" w:rsidRPr="007B5D19" w:rsidRDefault="00A6776F" w:rsidP="00A6776F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"בעל שליטה" - כמשמעותו בחוק הבנקאות (רישוי), התשמ"א-1981.</w:t>
      </w:r>
    </w:p>
    <w:p w14:paraId="78B75758" w14:textId="77777777" w:rsidR="00FC7255" w:rsidRPr="007B5D19" w:rsidRDefault="00FC7255" w:rsidP="00C462CA">
      <w:pPr>
        <w:pStyle w:val="ListParagraph"/>
        <w:ind w:left="984" w:firstLine="96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בעלי השליטה </w:t>
      </w:r>
      <w:r w:rsidR="00C462CA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במציע</w:t>
      </w: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 ה</w:t>
      </w:r>
      <w:r w:rsidR="00563E97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ם</w:t>
      </w:r>
      <w:r w:rsidR="007B5D19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:</w:t>
      </w:r>
    </w:p>
    <w:p w14:paraId="2C9EC973" w14:textId="77777777" w:rsidR="00DD4954" w:rsidRPr="007B5D19" w:rsidRDefault="00DD4954" w:rsidP="00563E97">
      <w:pPr>
        <w:pStyle w:val="ListParagraph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14:paraId="62A30BA1" w14:textId="77777777" w:rsidR="00FC7255" w:rsidRPr="007B5D19" w:rsidRDefault="00FC7255" w:rsidP="00563E97">
      <w:pPr>
        <w:pStyle w:val="ListParagraph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</w:t>
      </w:r>
    </w:p>
    <w:p w14:paraId="24020AF0" w14:textId="77777777" w:rsidR="00563E97" w:rsidRPr="007B5D19" w:rsidRDefault="00563E97" w:rsidP="00563E97">
      <w:pPr>
        <w:pStyle w:val="ListParagraph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14:paraId="7D6A5ECB" w14:textId="77777777" w:rsidR="00FC7255" w:rsidRPr="007B5D19" w:rsidRDefault="00FC7255" w:rsidP="00563E97">
      <w:pPr>
        <w:pStyle w:val="ListParagraph"/>
        <w:ind w:left="792" w:firstLine="288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______________________________________________________</w:t>
      </w:r>
    </w:p>
    <w:p w14:paraId="135648DE" w14:textId="77777777" w:rsidR="003D0E3C" w:rsidRDefault="003D0E3C" w:rsidP="007F7179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</w:p>
    <w:p w14:paraId="0C4A59E5" w14:textId="17397BFD" w:rsidR="00A6776F" w:rsidRPr="007B5D19" w:rsidRDefault="00A6776F" w:rsidP="007F7179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אני מבקש</w:t>
      </w:r>
      <w:r w:rsidR="00C75CF0" w:rsidRPr="007B5D19">
        <w:rPr>
          <w:rFonts w:asciiTheme="minorBidi" w:hAnsiTheme="minorBidi" w:cstheme="minorBidi"/>
          <w:rtl/>
        </w:rPr>
        <w:t xml:space="preserve"> ומאשר</w:t>
      </w:r>
      <w:r w:rsidRPr="007B5D19">
        <w:rPr>
          <w:rFonts w:asciiTheme="minorBidi" w:hAnsiTheme="minorBidi" w:cstheme="minorBidi"/>
          <w:rtl/>
        </w:rPr>
        <w:t xml:space="preserve"> </w:t>
      </w:r>
      <w:r w:rsidR="00C75CF0" w:rsidRPr="007B5D19">
        <w:rPr>
          <w:rFonts w:asciiTheme="minorBidi" w:hAnsiTheme="minorBidi" w:cstheme="minorBidi"/>
          <w:rtl/>
        </w:rPr>
        <w:t>ל</w:t>
      </w:r>
      <w:r w:rsidRPr="007B5D19">
        <w:rPr>
          <w:rFonts w:asciiTheme="minorBidi" w:hAnsiTheme="minorBidi" w:cstheme="minorBidi"/>
          <w:rtl/>
        </w:rPr>
        <w:t xml:space="preserve">מינהל אכיפה והסדרה במשרד </w:t>
      </w:r>
      <w:r w:rsidR="004949B0" w:rsidRPr="007B5D19">
        <w:rPr>
          <w:rFonts w:asciiTheme="minorBidi" w:hAnsiTheme="minorBidi" w:cstheme="minorBidi"/>
          <w:rtl/>
        </w:rPr>
        <w:t>העבודה</w:t>
      </w:r>
      <w:r w:rsidR="007F7179" w:rsidRPr="007B5D19">
        <w:rPr>
          <w:rFonts w:asciiTheme="minorBidi" w:hAnsiTheme="minorBidi" w:cstheme="minorBidi"/>
          <w:rtl/>
        </w:rPr>
        <w:t>,</w:t>
      </w:r>
      <w:r w:rsidR="004949B0" w:rsidRPr="007B5D19">
        <w:rPr>
          <w:rFonts w:asciiTheme="minorBidi" w:hAnsiTheme="minorBidi" w:cstheme="minorBidi"/>
          <w:rtl/>
        </w:rPr>
        <w:t xml:space="preserve"> הרווחה</w:t>
      </w:r>
      <w:r w:rsidR="007F7179" w:rsidRPr="007B5D19">
        <w:rPr>
          <w:rFonts w:asciiTheme="minorBidi" w:hAnsiTheme="minorBidi" w:cstheme="minorBidi"/>
          <w:rtl/>
        </w:rPr>
        <w:t xml:space="preserve"> והשירותים החברתיים</w:t>
      </w:r>
      <w:r w:rsidRPr="007B5D19">
        <w:rPr>
          <w:rFonts w:asciiTheme="minorBidi" w:hAnsiTheme="minorBidi" w:cstheme="minorBidi"/>
          <w:rtl/>
        </w:rPr>
        <w:t xml:space="preserve"> להעביר </w:t>
      </w:r>
      <w:r w:rsidR="00045DAA">
        <w:rPr>
          <w:rFonts w:asciiTheme="minorBidi" w:hAnsiTheme="minorBidi" w:cstheme="minorBidi" w:hint="cs"/>
          <w:rtl/>
        </w:rPr>
        <w:t>ל</w:t>
      </w:r>
      <w:r w:rsidR="004949B0" w:rsidRPr="007B5D19">
        <w:rPr>
          <w:rFonts w:asciiTheme="minorBidi" w:hAnsiTheme="minorBidi" w:cstheme="minorBidi"/>
          <w:rtl/>
        </w:rPr>
        <w:t>רשות החדשנות</w:t>
      </w:r>
      <w:r w:rsidRPr="007B5D19">
        <w:rPr>
          <w:rFonts w:asciiTheme="minorBidi" w:hAnsiTheme="minorBidi" w:cstheme="minorBidi"/>
          <w:rtl/>
        </w:rPr>
        <w:t xml:space="preserve"> אישור בדבר קיומם או היעדרם של קנסות או הרשעות בשל עבירות לפי חוק שכר מינימום, בהתאם לאמור בתקנות לעידוד </w:t>
      </w:r>
      <w:r w:rsidR="004949B0" w:rsidRPr="007B5D19">
        <w:rPr>
          <w:rFonts w:asciiTheme="minorBidi" w:hAnsiTheme="minorBidi" w:cstheme="minorBidi"/>
          <w:rtl/>
        </w:rPr>
        <w:t>מחקר ופיתוח בתעשייה</w:t>
      </w:r>
      <w:r w:rsidRPr="007B5D19">
        <w:rPr>
          <w:rFonts w:asciiTheme="minorBidi" w:hAnsiTheme="minorBidi" w:cstheme="minorBidi"/>
          <w:rtl/>
        </w:rPr>
        <w:t xml:space="preserve"> (התניית אישורים - שכר מינימום), התשע"א-2011</w:t>
      </w:r>
      <w:r w:rsidR="00E056C4" w:rsidRPr="007B5D19">
        <w:rPr>
          <w:rFonts w:asciiTheme="minorBidi" w:hAnsiTheme="minorBidi" w:cstheme="minorBidi"/>
          <w:rtl/>
        </w:rPr>
        <w:t xml:space="preserve"> (להלן  </w:t>
      </w:r>
      <w:r w:rsidR="00F66465" w:rsidRPr="007B5D19">
        <w:rPr>
          <w:rFonts w:asciiTheme="minorBidi" w:hAnsiTheme="minorBidi" w:cstheme="minorBidi"/>
          <w:rtl/>
        </w:rPr>
        <w:t>- "</w:t>
      </w:r>
      <w:r w:rsidR="00E056C4" w:rsidRPr="007B5D19">
        <w:rPr>
          <w:rFonts w:asciiTheme="minorBidi" w:hAnsiTheme="minorBidi" w:cstheme="minorBidi"/>
          <w:b/>
          <w:bCs/>
          <w:rtl/>
        </w:rPr>
        <w:t>התקנות</w:t>
      </w:r>
      <w:r w:rsidR="00F66465" w:rsidRPr="007B5D19">
        <w:rPr>
          <w:rFonts w:asciiTheme="minorBidi" w:hAnsiTheme="minorBidi" w:cstheme="minorBidi"/>
          <w:rtl/>
        </w:rPr>
        <w:t>"</w:t>
      </w:r>
      <w:r w:rsidR="00E056C4" w:rsidRPr="007B5D19">
        <w:rPr>
          <w:rFonts w:asciiTheme="minorBidi" w:hAnsiTheme="minorBidi" w:cstheme="minorBidi"/>
          <w:rtl/>
        </w:rPr>
        <w:t>).</w:t>
      </w:r>
    </w:p>
    <w:p w14:paraId="1B675C11" w14:textId="77777777" w:rsidR="00A6776F" w:rsidRPr="007B5D19" w:rsidRDefault="00A6776F" w:rsidP="00F66465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ידוע לי שיילקחו בחשבון</w:t>
      </w:r>
      <w:r w:rsidR="000F6A57">
        <w:rPr>
          <w:rFonts w:asciiTheme="minorBidi" w:hAnsiTheme="minorBidi" w:cstheme="minorBidi" w:hint="cs"/>
          <w:rtl/>
        </w:rPr>
        <w:t>, לעניין הצהרה זו,</w:t>
      </w:r>
      <w:r w:rsidRPr="007B5D19">
        <w:rPr>
          <w:rFonts w:asciiTheme="minorBidi" w:hAnsiTheme="minorBidi" w:cstheme="minorBidi"/>
          <w:rtl/>
        </w:rPr>
        <w:t xml:space="preserve"> קנסות או הרשעות ביחס לעבירות </w:t>
      </w:r>
      <w:r w:rsidR="007B5D19" w:rsidRPr="007B5D19">
        <w:rPr>
          <w:rFonts w:asciiTheme="minorBidi" w:hAnsiTheme="minorBidi" w:cstheme="minorBidi"/>
          <w:rtl/>
        </w:rPr>
        <w:t>או 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מינהליות </w:t>
      </w:r>
      <w:r w:rsidRPr="007B5D19">
        <w:rPr>
          <w:rFonts w:asciiTheme="minorBidi" w:hAnsiTheme="minorBidi" w:cstheme="minorBidi"/>
          <w:rtl/>
        </w:rPr>
        <w:t xml:space="preserve">שנעברו </w:t>
      </w:r>
      <w:r w:rsidR="000F6A57">
        <w:rPr>
          <w:rFonts w:asciiTheme="minorBidi" w:hAnsiTheme="minorBidi" w:cstheme="minorBidi" w:hint="cs"/>
          <w:rtl/>
        </w:rPr>
        <w:t xml:space="preserve">על ידי (אם נעברו) החל </w:t>
      </w:r>
      <w:r w:rsidRPr="007B5D19">
        <w:rPr>
          <w:rFonts w:asciiTheme="minorBidi" w:hAnsiTheme="minorBidi" w:cstheme="minorBidi"/>
          <w:rtl/>
        </w:rPr>
        <w:t>מהיום הקובע לעניין התקנות ואילך (</w:t>
      </w:r>
      <w:r w:rsidR="00F66465" w:rsidRPr="007B5D19">
        <w:rPr>
          <w:rFonts w:asciiTheme="minorBidi" w:hAnsiTheme="minorBidi" w:cstheme="minorBidi"/>
          <w:rtl/>
        </w:rPr>
        <w:t>3.1.2006</w:t>
      </w:r>
      <w:r w:rsidRPr="007B5D19">
        <w:rPr>
          <w:rFonts w:asciiTheme="minorBidi" w:hAnsiTheme="minorBidi" w:cstheme="minorBidi"/>
          <w:rtl/>
        </w:rPr>
        <w:t xml:space="preserve">), ובלבד שאחת מן העבירות </w:t>
      </w:r>
      <w:r w:rsidR="007B5D19" w:rsidRPr="007B5D19">
        <w:rPr>
          <w:rFonts w:asciiTheme="minorBidi" w:hAnsiTheme="minorBidi" w:cstheme="minorBidi"/>
          <w:rtl/>
        </w:rPr>
        <w:t>או העב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>רות המינהליות</w:t>
      </w:r>
      <w:r w:rsidR="00045DAA">
        <w:rPr>
          <w:rFonts w:asciiTheme="minorBidi" w:hAnsiTheme="minorBidi" w:cstheme="minorBidi" w:hint="cs"/>
          <w:rtl/>
        </w:rPr>
        <w:t xml:space="preserve"> לפחות</w:t>
      </w:r>
      <w:r w:rsidR="00F66465" w:rsidRPr="007B5D19">
        <w:rPr>
          <w:rFonts w:asciiTheme="minorBidi" w:hAnsiTheme="minorBidi" w:cstheme="minorBidi"/>
          <w:rtl/>
        </w:rPr>
        <w:t xml:space="preserve"> נעברה לאחר יום תחילתן של התקנות (18.8.2011). </w:t>
      </w:r>
    </w:p>
    <w:p w14:paraId="6743C2A7" w14:textId="49496D3B" w:rsidR="000F6A57" w:rsidRPr="00863B1C" w:rsidRDefault="000F6A57" w:rsidP="000F6A57">
      <w:pPr>
        <w:spacing w:before="120" w:after="120" w:line="360" w:lineRule="auto"/>
        <w:ind w:left="720"/>
        <w:contextualSpacing/>
        <w:jc w:val="center"/>
        <w:rPr>
          <w:rFonts w:asciiTheme="minorBidi" w:hAnsiTheme="minorBidi" w:cstheme="minorBidi"/>
          <w:rtl/>
        </w:rPr>
      </w:pPr>
      <w:bookmarkStart w:id="2" w:name="Seif3"/>
      <w:bookmarkEnd w:id="2"/>
      <w:r w:rsidRPr="00863B1C">
        <w:rPr>
          <w:rFonts w:asciiTheme="minorBidi" w:hAnsiTheme="minorBidi" w:cstheme="minorBidi"/>
          <w:rtl/>
        </w:rPr>
        <w:t xml:space="preserve">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שם המצ</w:t>
      </w:r>
      <w:r>
        <w:rPr>
          <w:rFonts w:asciiTheme="minorBidi" w:hAnsiTheme="minorBidi" w:cstheme="minorBidi" w:hint="cs"/>
          <w:rtl/>
        </w:rPr>
        <w:t>יע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="00911124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1124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11124" w:rsidRPr="00863B1C">
        <w:rPr>
          <w:rFonts w:asciiTheme="minorBidi" w:hAnsiTheme="minorBidi" w:cstheme="minorBidi"/>
          <w:u w:val="single"/>
        </w:rPr>
        <w:instrText>FORMTEXT</w:instrText>
      </w:r>
      <w:r w:rsidR="00911124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11124" w:rsidRPr="00863B1C">
        <w:rPr>
          <w:rFonts w:asciiTheme="minorBidi" w:hAnsiTheme="minorBidi" w:cstheme="minorBidi"/>
          <w:u w:val="single"/>
          <w:rtl/>
        </w:rPr>
      </w:r>
      <w:r w:rsidR="00911124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חתימה</w:t>
      </w:r>
      <w:r>
        <w:rPr>
          <w:rFonts w:asciiTheme="minorBidi" w:hAnsiTheme="minorBidi" w:cstheme="minorBidi" w:hint="cs"/>
          <w:rtl/>
        </w:rPr>
        <w:t>/ות</w:t>
      </w:r>
      <w:r w:rsidRPr="00863B1C">
        <w:rPr>
          <w:rFonts w:asciiTheme="minorBidi" w:hAnsiTheme="minorBidi" w:cstheme="minorBidi"/>
          <w:rtl/>
        </w:rPr>
        <w:t xml:space="preserve"> ______________</w:t>
      </w:r>
    </w:p>
    <w:p w14:paraId="2D8F6FA3" w14:textId="77777777"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</w:p>
    <w:p w14:paraId="72BA9A6D" w14:textId="77777777" w:rsidR="000F6A57" w:rsidRPr="0003348C" w:rsidRDefault="000F6A57" w:rsidP="0003348C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>חותמת ________________</w:t>
      </w:r>
    </w:p>
    <w:p w14:paraId="7BC33C1C" w14:textId="77777777" w:rsidR="0003348C" w:rsidRPr="0003348C" w:rsidRDefault="0003348C">
      <w:pPr>
        <w:bidi w:val="0"/>
        <w:spacing w:after="0"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3348C">
        <w:rPr>
          <w:rFonts w:asciiTheme="minorBidi" w:hAnsiTheme="minorBidi" w:cstheme="minorBidi"/>
          <w:rtl/>
        </w:rPr>
        <w:br w:type="page"/>
      </w:r>
    </w:p>
    <w:p w14:paraId="0BE5E966" w14:textId="77777777" w:rsidR="0003348C" w:rsidRDefault="0003348C" w:rsidP="000F6A57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0E379ED6" w14:textId="77777777" w:rsidR="000F6A57" w:rsidRPr="00863B1C" w:rsidRDefault="000F6A57" w:rsidP="0003348C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06D534BD" w14:textId="77777777" w:rsidR="000F6A57" w:rsidRPr="00863B1C" w:rsidRDefault="000F6A57" w:rsidP="000F6A57">
      <w:p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 xml:space="preserve">אני הח"מ,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עו"ד</w:t>
      </w:r>
      <w:r>
        <w:rPr>
          <w:rFonts w:asciiTheme="minorBidi" w:hAnsiTheme="minorBidi" w:cstheme="minorBidi" w:hint="cs"/>
          <w:rtl/>
        </w:rPr>
        <w:t>/רו"ח, מס' רישיון _______,</w:t>
      </w:r>
      <w:r w:rsidRPr="00863B1C">
        <w:rPr>
          <w:rFonts w:asciiTheme="minorBidi" w:hAnsiTheme="minorBidi" w:cstheme="minorBidi"/>
          <w:rtl/>
        </w:rPr>
        <w:t xml:space="preserve"> מאשר בזאת כי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>, מס'</w:t>
      </w:r>
      <w:r>
        <w:rPr>
          <w:rFonts w:asciiTheme="minorBidi" w:hAnsiTheme="minorBidi" w:cstheme="minorBidi" w:hint="cs"/>
          <w:rtl/>
        </w:rPr>
        <w:t xml:space="preserve"> מזהה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(להלן: "</w:t>
      </w:r>
      <w:r w:rsidRPr="00A66AA1">
        <w:rPr>
          <w:rFonts w:asciiTheme="minorBidi" w:hAnsiTheme="minorBidi" w:cstheme="minorBidi"/>
          <w:b/>
          <w:bCs/>
          <w:rtl/>
        </w:rPr>
        <w:t>המציע</w:t>
      </w:r>
      <w:r w:rsidRPr="00863B1C">
        <w:rPr>
          <w:rFonts w:asciiTheme="minorBidi" w:hAnsiTheme="minorBidi" w:cstheme="minorBidi"/>
          <w:rtl/>
        </w:rPr>
        <w:t xml:space="preserve">") </w:t>
      </w:r>
      <w:bookmarkStart w:id="3" w:name="OLE_LINK3"/>
      <w:bookmarkStart w:id="4" w:name="OLE_LINK4"/>
      <w:bookmarkStart w:id="5" w:name="OLE_LINK1"/>
      <w:bookmarkStart w:id="6" w:name="OLE_LINK2"/>
      <w:r w:rsidRPr="00863B1C">
        <w:rPr>
          <w:rFonts w:asciiTheme="minorBidi" w:hAnsiTheme="minorBidi" w:cstheme="minorBidi"/>
          <w:rtl/>
        </w:rPr>
        <w:t>רשום בישראל על פי דין</w:t>
      </w:r>
      <w:r>
        <w:rPr>
          <w:rFonts w:asciiTheme="minorBidi" w:hAnsiTheme="minorBidi" w:cstheme="minorBidi" w:hint="cs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</w:t>
      </w:r>
      <w:bookmarkStart w:id="7" w:name="OLE_LINK5"/>
      <w:bookmarkStart w:id="8" w:name="OLE_LINK6"/>
      <w:bookmarkEnd w:id="3"/>
      <w:bookmarkEnd w:id="4"/>
      <w:r w:rsidRPr="00863B1C">
        <w:rPr>
          <w:rFonts w:asciiTheme="minorBidi" w:hAnsiTheme="minorBidi" w:cstheme="minorBidi"/>
          <w:rtl/>
        </w:rPr>
        <w:t>ו</w:t>
      </w:r>
      <w:r>
        <w:rPr>
          <w:rFonts w:asciiTheme="minorBidi" w:hAnsiTheme="minorBidi" w:cstheme="minorBidi" w:hint="cs"/>
          <w:rtl/>
        </w:rPr>
        <w:t xml:space="preserve">כן </w:t>
      </w:r>
      <w:r w:rsidRPr="00863B1C">
        <w:rPr>
          <w:rFonts w:asciiTheme="minorBidi" w:hAnsiTheme="minorBidi" w:cstheme="minorBidi"/>
          <w:rtl/>
        </w:rPr>
        <w:t xml:space="preserve">אני מאשר/ת בזאת כי ה"ה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 ו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אשר </w:t>
      </w:r>
      <w:bookmarkEnd w:id="7"/>
      <w:bookmarkEnd w:id="8"/>
      <w:r w:rsidRPr="00863B1C">
        <w:rPr>
          <w:rFonts w:asciiTheme="minorBidi" w:hAnsiTheme="minorBidi" w:cstheme="minorBidi"/>
          <w:rtl/>
        </w:rPr>
        <w:t>חתם</w:t>
      </w:r>
      <w:r>
        <w:rPr>
          <w:rFonts w:asciiTheme="minorBidi" w:hAnsiTheme="minorBidi" w:cstheme="minorBidi" w:hint="cs"/>
          <w:rtl/>
        </w:rPr>
        <w:t>/מו</w:t>
      </w:r>
      <w:r w:rsidRPr="00863B1C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בפני </w:t>
      </w:r>
      <w:r w:rsidRPr="00863B1C">
        <w:rPr>
          <w:rFonts w:asciiTheme="minorBidi" w:hAnsiTheme="minorBidi" w:cstheme="minorBidi"/>
          <w:rtl/>
        </w:rPr>
        <w:t xml:space="preserve">על </w:t>
      </w:r>
      <w:r>
        <w:rPr>
          <w:rFonts w:asciiTheme="minorBidi" w:hAnsiTheme="minorBidi" w:cstheme="minorBidi" w:hint="cs"/>
          <w:rtl/>
        </w:rPr>
        <w:t>מסמך זה</w:t>
      </w:r>
      <w:r w:rsidRPr="00863B1C">
        <w:rPr>
          <w:rFonts w:asciiTheme="minorBidi" w:hAnsiTheme="minorBidi" w:cstheme="minorBidi"/>
          <w:rtl/>
        </w:rPr>
        <w:t>, מוסמך</w:t>
      </w:r>
      <w:r>
        <w:rPr>
          <w:rFonts w:asciiTheme="minorBidi" w:hAnsiTheme="minorBidi" w:cstheme="minorBidi" w:hint="cs"/>
          <w:rtl/>
        </w:rPr>
        <w:t>/ים</w:t>
      </w:r>
      <w:r w:rsidRPr="00863B1C">
        <w:rPr>
          <w:rFonts w:asciiTheme="minorBidi" w:hAnsiTheme="minorBidi" w:cstheme="minorBidi"/>
          <w:rtl/>
        </w:rPr>
        <w:t xml:space="preserve"> לעשות כן בשמו</w:t>
      </w:r>
      <w:bookmarkEnd w:id="5"/>
      <w:bookmarkEnd w:id="6"/>
      <w:r>
        <w:rPr>
          <w:rFonts w:asciiTheme="minorBidi" w:hAnsiTheme="minorBidi" w:cstheme="minorBidi" w:hint="cs"/>
          <w:rtl/>
        </w:rPr>
        <w:t xml:space="preserve"> של המציע</w:t>
      </w:r>
      <w:r w:rsidRPr="00863B1C">
        <w:rPr>
          <w:rFonts w:asciiTheme="minorBidi" w:hAnsiTheme="minorBidi" w:cstheme="minorBidi"/>
          <w:rtl/>
        </w:rPr>
        <w:t xml:space="preserve">. </w:t>
      </w:r>
    </w:p>
    <w:p w14:paraId="3C54E497" w14:textId="77777777"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1FD25BF6" w14:textId="77777777"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641E9D71" w14:textId="77777777"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 xml:space="preserve">שם 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  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חתימה וחותמת ____________</w:t>
      </w:r>
    </w:p>
    <w:p w14:paraId="058AF748" w14:textId="77777777" w:rsidR="000F6A57" w:rsidRPr="007B5D19" w:rsidRDefault="000F6A57" w:rsidP="00C462CA">
      <w:pPr>
        <w:spacing w:line="360" w:lineRule="auto"/>
        <w:ind w:left="360"/>
        <w:jc w:val="both"/>
        <w:rPr>
          <w:rFonts w:asciiTheme="minorBidi" w:hAnsiTheme="minorBidi" w:cstheme="minorBidi"/>
          <w:u w:val="single"/>
        </w:rPr>
      </w:pPr>
    </w:p>
    <w:sectPr w:rsidR="000F6A57" w:rsidRPr="007B5D19" w:rsidSect="007B5D19">
      <w:headerReference w:type="default" r:id="rId12"/>
      <w:footerReference w:type="default" r:id="rId13"/>
      <w:pgSz w:w="11906" w:h="16838"/>
      <w:pgMar w:top="1440" w:right="1646" w:bottom="1440" w:left="16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7AAE" w14:textId="77777777" w:rsidR="00617ED1" w:rsidRDefault="00617ED1" w:rsidP="00415B40">
      <w:pPr>
        <w:spacing w:after="0" w:line="240" w:lineRule="auto"/>
      </w:pPr>
      <w:r>
        <w:separator/>
      </w:r>
    </w:p>
  </w:endnote>
  <w:endnote w:type="continuationSeparator" w:id="0">
    <w:p w14:paraId="5BBA1B70" w14:textId="77777777" w:rsidR="00617ED1" w:rsidRDefault="00617ED1" w:rsidP="004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A3F3" w14:textId="77777777" w:rsidR="00563E97" w:rsidRDefault="00563E97" w:rsidP="00415B40">
    <w:pPr>
      <w:pStyle w:val="Footer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16DD" w14:textId="77777777" w:rsidR="00617ED1" w:rsidRDefault="00617ED1" w:rsidP="00415B40">
      <w:pPr>
        <w:spacing w:after="0" w:line="240" w:lineRule="auto"/>
      </w:pPr>
      <w:r>
        <w:separator/>
      </w:r>
    </w:p>
  </w:footnote>
  <w:footnote w:type="continuationSeparator" w:id="0">
    <w:p w14:paraId="387E4E5E" w14:textId="77777777" w:rsidR="00617ED1" w:rsidRDefault="00617ED1" w:rsidP="004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F08E" w14:textId="77777777" w:rsidR="00BC6F43" w:rsidRDefault="007B5D19" w:rsidP="00BC6F43">
    <w:pPr>
      <w:pStyle w:val="Header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DA8622" wp14:editId="5158B46C">
          <wp:simplePos x="0" y="0"/>
          <wp:positionH relativeFrom="column">
            <wp:posOffset>-923129</wp:posOffset>
          </wp:positionH>
          <wp:positionV relativeFrom="paragraph">
            <wp:posOffset>247015</wp:posOffset>
          </wp:positionV>
          <wp:extent cx="3733800" cy="647700"/>
          <wp:effectExtent l="0" t="0" r="0" b="0"/>
          <wp:wrapNone/>
          <wp:docPr id="9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5F2A7191" w14:textId="77777777" w:rsidR="007B5D19" w:rsidRDefault="007B5D19" w:rsidP="00BC6F43">
    <w:pPr>
      <w:pStyle w:val="Header"/>
      <w:rPr>
        <w:rFonts w:cs="David"/>
        <w:b/>
        <w:bCs/>
        <w:sz w:val="24"/>
        <w:u w:val="single"/>
      </w:rPr>
    </w:pPr>
  </w:p>
  <w:p w14:paraId="7A53BCC9" w14:textId="77777777" w:rsidR="00BC6F43" w:rsidRDefault="00BC6F43" w:rsidP="00BC6F43">
    <w:pPr>
      <w:pStyle w:val="Header"/>
      <w:rPr>
        <w:rFonts w:cs="David"/>
        <w:b/>
        <w:bCs/>
        <w:sz w:val="24"/>
        <w:u w:val="single"/>
      </w:rPr>
    </w:pPr>
  </w:p>
  <w:p w14:paraId="797E678C" w14:textId="77777777" w:rsidR="00BC6F43" w:rsidRPr="00B84CA0" w:rsidRDefault="00BC6F43" w:rsidP="003D3807">
    <w:pPr>
      <w:pStyle w:val="Header"/>
      <w:rPr>
        <w:rFonts w:cs="David"/>
        <w:b/>
        <w:bCs/>
        <w:sz w:val="24"/>
        <w:u w:val="single"/>
        <w:rtl/>
      </w:rPr>
    </w:pPr>
  </w:p>
  <w:p w14:paraId="015761DF" w14:textId="77777777" w:rsidR="00563E97" w:rsidRDefault="00563E97" w:rsidP="00415B40">
    <w:pPr>
      <w:pStyle w:val="Header"/>
      <w:tabs>
        <w:tab w:val="clear" w:pos="8306"/>
      </w:tabs>
      <w:ind w:left="-58" w:right="-1800" w:hanging="1701"/>
      <w:rPr>
        <w:rtl/>
      </w:rPr>
    </w:pPr>
  </w:p>
  <w:p w14:paraId="10524CCE" w14:textId="77777777" w:rsidR="00563E97" w:rsidRDefault="00563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3692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vika Krauzer">
    <w15:presenceInfo w15:providerId="Windows Live" w15:userId="adbd1b3286d6e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85"/>
    <w:rsid w:val="0003348C"/>
    <w:rsid w:val="00045DAA"/>
    <w:rsid w:val="000564B2"/>
    <w:rsid w:val="000879DE"/>
    <w:rsid w:val="000D4A85"/>
    <w:rsid w:val="000E2538"/>
    <w:rsid w:val="000E531C"/>
    <w:rsid w:val="000F6A57"/>
    <w:rsid w:val="00153B1B"/>
    <w:rsid w:val="00160333"/>
    <w:rsid w:val="00167A81"/>
    <w:rsid w:val="001809F1"/>
    <w:rsid w:val="00235855"/>
    <w:rsid w:val="002558B8"/>
    <w:rsid w:val="002761CB"/>
    <w:rsid w:val="00317FE1"/>
    <w:rsid w:val="003548EB"/>
    <w:rsid w:val="003704DB"/>
    <w:rsid w:val="00380B01"/>
    <w:rsid w:val="003D0E3C"/>
    <w:rsid w:val="003D3807"/>
    <w:rsid w:val="003F58D1"/>
    <w:rsid w:val="00415B40"/>
    <w:rsid w:val="004701FD"/>
    <w:rsid w:val="004949B0"/>
    <w:rsid w:val="004B5223"/>
    <w:rsid w:val="004C2995"/>
    <w:rsid w:val="004C5E0F"/>
    <w:rsid w:val="004F7AC9"/>
    <w:rsid w:val="00520F57"/>
    <w:rsid w:val="0052393D"/>
    <w:rsid w:val="00554F50"/>
    <w:rsid w:val="00563E97"/>
    <w:rsid w:val="00591020"/>
    <w:rsid w:val="00617ED1"/>
    <w:rsid w:val="00630149"/>
    <w:rsid w:val="006610D6"/>
    <w:rsid w:val="00683193"/>
    <w:rsid w:val="00692E88"/>
    <w:rsid w:val="00706AD4"/>
    <w:rsid w:val="007448D9"/>
    <w:rsid w:val="00790647"/>
    <w:rsid w:val="007B5330"/>
    <w:rsid w:val="007B5D19"/>
    <w:rsid w:val="007F7179"/>
    <w:rsid w:val="008524E6"/>
    <w:rsid w:val="00853D96"/>
    <w:rsid w:val="008B4E2F"/>
    <w:rsid w:val="008C56B1"/>
    <w:rsid w:val="008D175C"/>
    <w:rsid w:val="00911124"/>
    <w:rsid w:val="009A6D2C"/>
    <w:rsid w:val="009B3F33"/>
    <w:rsid w:val="009B7FFA"/>
    <w:rsid w:val="009C2C87"/>
    <w:rsid w:val="009C2E0A"/>
    <w:rsid w:val="009D23F3"/>
    <w:rsid w:val="009E06B5"/>
    <w:rsid w:val="00A47F94"/>
    <w:rsid w:val="00A61809"/>
    <w:rsid w:val="00A6776F"/>
    <w:rsid w:val="00A772EC"/>
    <w:rsid w:val="00AE5A63"/>
    <w:rsid w:val="00BC6F43"/>
    <w:rsid w:val="00C15AE1"/>
    <w:rsid w:val="00C462CA"/>
    <w:rsid w:val="00C476A9"/>
    <w:rsid w:val="00C75CF0"/>
    <w:rsid w:val="00C77E12"/>
    <w:rsid w:val="00C80A96"/>
    <w:rsid w:val="00D84231"/>
    <w:rsid w:val="00D91772"/>
    <w:rsid w:val="00DD4954"/>
    <w:rsid w:val="00DD6BB7"/>
    <w:rsid w:val="00E056C4"/>
    <w:rsid w:val="00E27FED"/>
    <w:rsid w:val="00E95025"/>
    <w:rsid w:val="00EA2F7D"/>
    <w:rsid w:val="00EC7472"/>
    <w:rsid w:val="00EF6D5D"/>
    <w:rsid w:val="00F66465"/>
    <w:rsid w:val="00F74923"/>
    <w:rsid w:val="00FB5986"/>
    <w:rsid w:val="00FC7255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12ED3"/>
  <w15:chartTrackingRefBased/>
  <w15:docId w15:val="{2F0F730B-7E55-4509-92E4-5048F813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2F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855"/>
    <w:pPr>
      <w:jc w:val="center"/>
      <w:outlineLvl w:val="0"/>
    </w:pPr>
    <w:rPr>
      <w:rFonts w:asciiTheme="minorBidi" w:hAnsiTheme="minorBidi" w:cstheme="minorBidi"/>
      <w:b/>
      <w:bCs/>
      <w:noProof/>
      <w:sz w:val="24"/>
      <w:szCs w:val="24"/>
      <w:u w:val="single"/>
      <w:lang w:val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40"/>
  </w:style>
  <w:style w:type="paragraph" w:styleId="Footer">
    <w:name w:val="footer"/>
    <w:basedOn w:val="Normal"/>
    <w:link w:val="Foot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40"/>
  </w:style>
  <w:style w:type="paragraph" w:styleId="BalloonText">
    <w:name w:val="Balloon Text"/>
    <w:basedOn w:val="Normal"/>
    <w:link w:val="BalloonTextChar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  <w:style w:type="paragraph" w:customStyle="1" w:styleId="p00">
    <w:name w:val="p00"/>
    <w:basedOn w:val="Normal"/>
    <w:rsid w:val="009D23F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9D23F3"/>
  </w:style>
  <w:style w:type="character" w:customStyle="1" w:styleId="big-number">
    <w:name w:val="big-number"/>
    <w:basedOn w:val="DefaultParagraphFont"/>
    <w:rsid w:val="009D23F3"/>
  </w:style>
  <w:style w:type="paragraph" w:styleId="BodyTextIndent">
    <w:name w:val="Body Text Indent"/>
    <w:basedOn w:val="Normal"/>
    <w:link w:val="BodyTextIndentChar"/>
    <w:rsid w:val="000F6A5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F6A57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61809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35855"/>
    <w:rPr>
      <w:rFonts w:asciiTheme="minorBidi" w:hAnsiTheme="minorBidi" w:cstheme="minorBidi"/>
      <w:b/>
      <w:bCs/>
      <w:noProof/>
      <w:sz w:val="24"/>
      <w:szCs w:val="24"/>
      <w:u w:val="single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D74C35B2EFE4CB5372A13160823FE" ma:contentTypeVersion="13" ma:contentTypeDescription="Create a new document." ma:contentTypeScope="" ma:versionID="fb3418a377141b93a184a58016570e2e">
  <xsd:schema xmlns:xsd="http://www.w3.org/2001/XMLSchema" xmlns:xs="http://www.w3.org/2001/XMLSchema" xmlns:p="http://schemas.microsoft.com/office/2006/metadata/properties" xmlns:ns2="0518d2cc-d8d8-42d6-ae69-4631b9a6d4f0" xmlns:ns3="25160882-40aa-4660-adc0-5c46fad4cf02" targetNamespace="http://schemas.microsoft.com/office/2006/metadata/properties" ma:root="true" ma:fieldsID="9793fec57f621af545089774f3392223" ns2:_="" ns3:_="">
    <xsd:import namespace="0518d2cc-d8d8-42d6-ae69-4631b9a6d4f0"/>
    <xsd:import namespace="25160882-40aa-4660-adc0-5c46fad4c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2cc-d8d8-42d6-ae69-4631b9a6d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60882-40aa-4660-adc0-5c46fad4cf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0ef1ae-d018-4e2a-8024-4c7acdeb8c47}" ma:internalName="TaxCatchAll" ma:showField="CatchAllData" ma:web="25160882-40aa-4660-adc0-5c46fad4c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160882-40aa-4660-adc0-5c46fad4cf02" xsi:nil="true"/>
    <lcf76f155ced4ddcb4097134ff3c332f xmlns="0518d2cc-d8d8-42d6-ae69-4631b9a6d4f0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B8105-A919-4CB3-B392-87581356B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8d2cc-d8d8-42d6-ae69-4631b9a6d4f0"/>
    <ds:schemaRef ds:uri="25160882-40aa-4660-adc0-5c46fad4c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F9DF5-9880-4B8A-BE7E-3A57A526D303}">
  <ds:schemaRefs>
    <ds:schemaRef ds:uri="http://schemas.microsoft.com/office/2006/metadata/properties"/>
    <ds:schemaRef ds:uri="http://schemas.microsoft.com/office/infopath/2007/PartnerControls"/>
    <ds:schemaRef ds:uri="25160882-40aa-4660-adc0-5c46fad4cf02"/>
    <ds:schemaRef ds:uri="0518d2cc-d8d8-42d6-ae69-4631b9a6d4f0"/>
  </ds:schemaRefs>
</ds:datastoreItem>
</file>

<file path=customXml/itemProps3.xml><?xml version="1.0" encoding="utf-8"?>
<ds:datastoreItem xmlns:ds="http://schemas.openxmlformats.org/officeDocument/2006/customXml" ds:itemID="{C932F997-0D4F-49A8-9C79-42FEE2E58D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B5A18D-EB8B-4DD3-976C-1484A576F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5 - הצהרה בדבר עמידה בתקנות שכר מינימום</vt:lpstr>
      <vt:lpstr>נספח מס' 5 - הצהרה בדבר עמידה בתקנות שכר מינימום</vt:lpstr>
    </vt:vector>
  </TitlesOfParts>
  <Company>tamas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5 - הצהרה בדבר עמידה בתקנות שכר מינימום</dc:title>
  <dc:subject/>
  <dc:creator>Ministry Of Industry Trade And Labor</dc:creator>
  <cp:keywords/>
  <cp:lastModifiedBy>Tsvika Krauzer</cp:lastModifiedBy>
  <cp:revision>5</cp:revision>
  <cp:lastPrinted>2016-12-29T08:56:00Z</cp:lastPrinted>
  <dcterms:created xsi:type="dcterms:W3CDTF">2025-07-27T11:25:00Z</dcterms:created>
  <dcterms:modified xsi:type="dcterms:W3CDTF">2025-07-29T18:30:00Z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35200.0000000000</vt:lpwstr>
  </property>
  <property fmtid="{D5CDD505-2E9C-101B-9397-08002B2CF9AE}" pid="8" name="MMDKeywords">
    <vt:lpwstr/>
  </property>
  <property fmtid="{D5CDD505-2E9C-101B-9397-08002B2CF9AE}" pid="9" name="ContentTypeId">
    <vt:lpwstr>0x010100E3AD74C35B2EFE4CB5372A13160823FE</vt:lpwstr>
  </property>
  <property fmtid="{D5CDD505-2E9C-101B-9397-08002B2CF9AE}" pid="10" name="MediaServiceImageTags">
    <vt:lpwstr/>
  </property>
</Properties>
</file>